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8F310" w14:textId="576FBBC1" w:rsidR="00E6630F" w:rsidRPr="00BD4B7F" w:rsidRDefault="00E6630F" w:rsidP="00E6630F">
      <w:pPr>
        <w:spacing w:line="240" w:lineRule="auto"/>
        <w:rPr>
          <w:rFonts w:ascii="Calibri" w:hAnsi="Calibri" w:cs="Calibri"/>
          <w:bCs/>
          <w:sz w:val="16"/>
          <w:szCs w:val="22"/>
        </w:rPr>
      </w:pPr>
      <w:r w:rsidRPr="00BD4B7F">
        <w:rPr>
          <w:rFonts w:ascii="Calibri" w:hAnsi="Calibri" w:cs="Calibri"/>
          <w:bCs/>
          <w:sz w:val="16"/>
          <w:szCs w:val="22"/>
        </w:rPr>
        <w:t xml:space="preserve">Załącznik </w:t>
      </w:r>
      <w:r>
        <w:rPr>
          <w:rFonts w:ascii="Calibri" w:hAnsi="Calibri" w:cs="Calibri"/>
          <w:bCs/>
          <w:sz w:val="16"/>
          <w:szCs w:val="22"/>
        </w:rPr>
        <w:t>nr 2</w:t>
      </w:r>
      <w:r w:rsidRPr="00BD4B7F">
        <w:rPr>
          <w:rFonts w:ascii="Calibri" w:hAnsi="Calibri" w:cs="Calibri"/>
          <w:bCs/>
          <w:sz w:val="16"/>
          <w:szCs w:val="22"/>
        </w:rPr>
        <w:t xml:space="preserve"> do Zarządzenia nr </w:t>
      </w:r>
      <w:r w:rsidR="00624714">
        <w:rPr>
          <w:rFonts w:ascii="Calibri" w:hAnsi="Calibri" w:cs="Calibri"/>
          <w:bCs/>
          <w:sz w:val="16"/>
          <w:szCs w:val="22"/>
        </w:rPr>
        <w:t>69</w:t>
      </w:r>
      <w:r w:rsidRPr="00BD4B7F">
        <w:rPr>
          <w:rFonts w:ascii="Calibri" w:hAnsi="Calibri" w:cs="Calibri"/>
          <w:bCs/>
          <w:sz w:val="16"/>
          <w:szCs w:val="22"/>
        </w:rPr>
        <w:t xml:space="preserve">/2016/2017 Rektora Akademii </w:t>
      </w:r>
      <w:proofErr w:type="spellStart"/>
      <w:r w:rsidRPr="00BD4B7F">
        <w:rPr>
          <w:rFonts w:ascii="Calibri" w:hAnsi="Calibri" w:cs="Calibri"/>
          <w:bCs/>
          <w:sz w:val="16"/>
          <w:szCs w:val="22"/>
        </w:rPr>
        <w:t>Ignatianum</w:t>
      </w:r>
      <w:proofErr w:type="spellEnd"/>
      <w:r w:rsidRPr="00BD4B7F">
        <w:rPr>
          <w:rFonts w:ascii="Calibri" w:hAnsi="Calibri" w:cs="Calibri"/>
          <w:bCs/>
          <w:sz w:val="16"/>
          <w:szCs w:val="22"/>
        </w:rPr>
        <w:t xml:space="preserve"> w Krakowie z dnia </w:t>
      </w:r>
      <w:r w:rsidR="00624714">
        <w:rPr>
          <w:rFonts w:ascii="Calibri" w:hAnsi="Calibri" w:cs="Calibri"/>
          <w:bCs/>
          <w:sz w:val="16"/>
          <w:szCs w:val="22"/>
        </w:rPr>
        <w:t>1 września 2017</w:t>
      </w:r>
      <w:r w:rsidRPr="00BD4B7F">
        <w:rPr>
          <w:rFonts w:ascii="Calibri" w:hAnsi="Calibri" w:cs="Calibri"/>
          <w:bCs/>
          <w:sz w:val="16"/>
          <w:szCs w:val="22"/>
        </w:rPr>
        <w:t xml:space="preserve"> roku w sprawie ustalenia wzorów wniosków </w:t>
      </w:r>
      <w:r w:rsidR="0062714B">
        <w:rPr>
          <w:rFonts w:ascii="Calibri" w:hAnsi="Calibri" w:cs="Calibri"/>
          <w:bCs/>
          <w:sz w:val="16"/>
          <w:szCs w:val="22"/>
        </w:rPr>
        <w:br/>
      </w:r>
      <w:r w:rsidRPr="00BD4B7F">
        <w:rPr>
          <w:rFonts w:ascii="Calibri" w:hAnsi="Calibri" w:cs="Calibri"/>
          <w:bCs/>
          <w:sz w:val="16"/>
          <w:szCs w:val="22"/>
        </w:rPr>
        <w:t>w sprawach dotyczących opłat za studia i świadczone usługi edukacyjne, wzoru wniosku ogólnego oraz wzoru odwołania.</w:t>
      </w:r>
    </w:p>
    <w:p w14:paraId="77F1B7AE" w14:textId="77777777" w:rsidR="00026254" w:rsidRDefault="00026254" w:rsidP="00026254">
      <w:pPr>
        <w:spacing w:line="312" w:lineRule="auto"/>
        <w:ind w:right="991"/>
        <w:jc w:val="left"/>
        <w:rPr>
          <w:rFonts w:ascii="Calibri" w:hAnsi="Calibri" w:cs="Calibri"/>
          <w:sz w:val="16"/>
          <w:szCs w:val="16"/>
        </w:rPr>
      </w:pPr>
    </w:p>
    <w:p w14:paraId="37D32BB8" w14:textId="77777777" w:rsidR="00E2718B" w:rsidRDefault="00E2718B" w:rsidP="009201CE">
      <w:pPr>
        <w:widowControl/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F2075EA" w14:textId="4552A073" w:rsidR="00026254" w:rsidRPr="009201CE" w:rsidRDefault="00026254" w:rsidP="009201CE">
      <w:pPr>
        <w:widowControl/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Calibri"/>
          <w:bCs/>
          <w:sz w:val="16"/>
          <w:szCs w:val="16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>Wniosek</w:t>
      </w:r>
      <w:r w:rsidRPr="00657F60">
        <w:rPr>
          <w:rFonts w:ascii="Calibri" w:hAnsi="Calibri" w:cs="Calibri"/>
          <w:b/>
          <w:bCs/>
          <w:sz w:val="22"/>
          <w:szCs w:val="22"/>
        </w:rPr>
        <w:t xml:space="preserve"> o </w:t>
      </w:r>
      <w:r>
        <w:rPr>
          <w:rFonts w:ascii="Calibri" w:hAnsi="Calibri" w:cs="Calibri"/>
          <w:b/>
          <w:bCs/>
          <w:sz w:val="22"/>
          <w:szCs w:val="22"/>
        </w:rPr>
        <w:t>całkowite/</w:t>
      </w:r>
      <w:r w:rsidRPr="00657F60">
        <w:rPr>
          <w:rFonts w:ascii="Calibri" w:hAnsi="Calibri" w:cs="Calibri"/>
          <w:b/>
          <w:bCs/>
          <w:sz w:val="22"/>
          <w:szCs w:val="22"/>
        </w:rPr>
        <w:t>częściowe</w:t>
      </w:r>
      <w:r>
        <w:rPr>
          <w:rFonts w:ascii="Calibri" w:hAnsi="Calibri" w:cs="Calibri"/>
          <w:b/>
          <w:bCs/>
          <w:sz w:val="22"/>
          <w:szCs w:val="22"/>
        </w:rPr>
        <w:t>*</w:t>
      </w:r>
      <w:r w:rsidRPr="00657F60">
        <w:rPr>
          <w:rFonts w:ascii="Calibri" w:hAnsi="Calibri" w:cs="Calibri"/>
          <w:b/>
          <w:bCs/>
          <w:sz w:val="22"/>
          <w:szCs w:val="22"/>
        </w:rPr>
        <w:t xml:space="preserve">zwolnienie z opłaty </w:t>
      </w:r>
      <w:r w:rsidR="007C0429">
        <w:rPr>
          <w:rFonts w:ascii="Calibri" w:hAnsi="Calibri" w:cs="Calibri"/>
          <w:b/>
          <w:bCs/>
          <w:sz w:val="22"/>
          <w:szCs w:val="22"/>
        </w:rPr>
        <w:t xml:space="preserve">za świadczone usługi edukacyjne </w:t>
      </w:r>
      <w:r w:rsidRPr="00657F60">
        <w:rPr>
          <w:rFonts w:ascii="Calibri" w:hAnsi="Calibri" w:cs="Calibri"/>
          <w:b/>
          <w:bCs/>
          <w:sz w:val="22"/>
          <w:szCs w:val="22"/>
        </w:rPr>
        <w:br/>
      </w:r>
      <w:r w:rsidRPr="00657F60">
        <w:rPr>
          <w:rFonts w:ascii="Calibri" w:hAnsi="Calibri" w:cs="Calibri"/>
          <w:bCs/>
          <w:sz w:val="16"/>
          <w:szCs w:val="16"/>
        </w:rPr>
        <w:t>(</w:t>
      </w:r>
      <w:r w:rsidRPr="00657F60">
        <w:rPr>
          <w:rFonts w:ascii="Calibri" w:hAnsi="Calibri" w:cs="Calibri"/>
          <w:bCs/>
          <w:sz w:val="16"/>
          <w:szCs w:val="16"/>
          <w:u w:val="single"/>
        </w:rPr>
        <w:t xml:space="preserve">tylko i wyłącznie w przypadkach </w:t>
      </w:r>
      <w:r>
        <w:rPr>
          <w:rFonts w:ascii="Calibri" w:hAnsi="Calibri" w:cs="Calibri"/>
          <w:bCs/>
          <w:sz w:val="16"/>
          <w:szCs w:val="16"/>
          <w:u w:val="single"/>
        </w:rPr>
        <w:t xml:space="preserve">określonych w </w:t>
      </w:r>
      <w:r w:rsidR="009201CE">
        <w:rPr>
          <w:rFonts w:ascii="Calibri" w:hAnsi="Calibri" w:cs="Calibri"/>
          <w:bCs/>
          <w:sz w:val="16"/>
          <w:szCs w:val="16"/>
          <w:u w:val="single"/>
        </w:rPr>
        <w:t>przepisach w</w:t>
      </w:r>
      <w:r w:rsidRPr="0052121C">
        <w:rPr>
          <w:rFonts w:ascii="Calibri" w:hAnsi="Calibri" w:cs="Calibri"/>
          <w:bCs/>
          <w:sz w:val="16"/>
          <w:szCs w:val="16"/>
          <w:u w:val="single"/>
        </w:rPr>
        <w:t xml:space="preserve"> </w:t>
      </w:r>
      <w:r w:rsidR="009201CE">
        <w:rPr>
          <w:rFonts w:ascii="Calibri" w:hAnsi="Calibri" w:cs="Calibri"/>
          <w:bCs/>
          <w:sz w:val="16"/>
          <w:szCs w:val="16"/>
          <w:u w:val="single"/>
        </w:rPr>
        <w:t xml:space="preserve"> </w:t>
      </w:r>
      <w:r>
        <w:rPr>
          <w:rFonts w:ascii="Calibri" w:hAnsi="Calibri" w:cs="Calibri"/>
          <w:bCs/>
          <w:sz w:val="16"/>
          <w:szCs w:val="16"/>
          <w:u w:val="single"/>
        </w:rPr>
        <w:t xml:space="preserve">Akademii </w:t>
      </w:r>
      <w:proofErr w:type="spellStart"/>
      <w:r>
        <w:rPr>
          <w:rFonts w:ascii="Calibri" w:hAnsi="Calibri" w:cs="Calibri"/>
          <w:bCs/>
          <w:sz w:val="16"/>
          <w:szCs w:val="16"/>
          <w:u w:val="single"/>
        </w:rPr>
        <w:t>Ignatianum</w:t>
      </w:r>
      <w:proofErr w:type="spellEnd"/>
      <w:r>
        <w:rPr>
          <w:rFonts w:ascii="Calibri" w:hAnsi="Calibri" w:cs="Calibri"/>
          <w:bCs/>
          <w:sz w:val="16"/>
          <w:szCs w:val="16"/>
          <w:u w:val="single"/>
        </w:rPr>
        <w:t xml:space="preserve"> w Krakowie</w:t>
      </w:r>
      <w:r w:rsidRPr="00657F60">
        <w:rPr>
          <w:rFonts w:ascii="Calibri" w:hAnsi="Calibri" w:cs="Calibri"/>
          <w:bCs/>
          <w:sz w:val="16"/>
          <w:szCs w:val="16"/>
        </w:rPr>
        <w:t>)</w:t>
      </w:r>
    </w:p>
    <w:p w14:paraId="6B585478" w14:textId="42813D28" w:rsidR="00026254" w:rsidRPr="00657F60" w:rsidRDefault="00FD3BE8" w:rsidP="0081165D">
      <w:pPr>
        <w:widowControl/>
        <w:autoSpaceDE/>
        <w:autoSpaceDN/>
        <w:adjustRightInd/>
        <w:spacing w:line="240" w:lineRule="auto"/>
        <w:ind w:left="6372" w:firstLine="708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5308A4">
        <w:rPr>
          <w:rFonts w:ascii="Calibri" w:hAnsi="Calibri" w:cs="Calibri"/>
          <w:bCs/>
          <w:sz w:val="22"/>
          <w:szCs w:val="22"/>
        </w:rPr>
        <w:t>Kraków, dnia ……….…….</w:t>
      </w:r>
    </w:p>
    <w:p w14:paraId="5FCABF19" w14:textId="77777777" w:rsidR="00FD3BE8" w:rsidRDefault="00026254" w:rsidP="00026254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657F60">
        <w:rPr>
          <w:rFonts w:ascii="Calibri" w:hAnsi="Calibri" w:cs="Calibri"/>
          <w:b/>
          <w:bCs/>
          <w:sz w:val="22"/>
          <w:szCs w:val="22"/>
        </w:rPr>
        <w:t>Imiona i nazwisko…………………</w:t>
      </w:r>
      <w:r>
        <w:rPr>
          <w:rFonts w:ascii="Calibri" w:hAnsi="Calibri" w:cs="Calibri"/>
          <w:b/>
          <w:bCs/>
          <w:sz w:val="22"/>
          <w:szCs w:val="22"/>
        </w:rPr>
        <w:t>……………..</w:t>
      </w:r>
      <w:r w:rsidRPr="00657F60">
        <w:rPr>
          <w:rFonts w:ascii="Calibri" w:hAnsi="Calibri" w:cs="Calibri"/>
          <w:b/>
          <w:bCs/>
          <w:sz w:val="22"/>
          <w:szCs w:val="22"/>
        </w:rPr>
        <w:t xml:space="preserve">                    </w:t>
      </w:r>
    </w:p>
    <w:p w14:paraId="36AD5DDB" w14:textId="32B19DDB" w:rsidR="00026254" w:rsidRPr="005308A4" w:rsidRDefault="00FD3BE8" w:rsidP="00026254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Adres zamieszkania …………………………….</w:t>
      </w:r>
      <w:r w:rsidR="00026254" w:rsidRPr="00657F60"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</w:t>
      </w:r>
      <w:r w:rsidR="00026254">
        <w:rPr>
          <w:rFonts w:ascii="Calibri" w:hAnsi="Calibri" w:cs="Calibri"/>
          <w:b/>
          <w:bCs/>
          <w:sz w:val="22"/>
          <w:szCs w:val="22"/>
        </w:rPr>
        <w:tab/>
      </w:r>
    </w:p>
    <w:p w14:paraId="33F66184" w14:textId="77777777" w:rsidR="00026254" w:rsidRPr="00657F60" w:rsidRDefault="00026254" w:rsidP="00026254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657F60">
        <w:rPr>
          <w:rFonts w:ascii="Calibri" w:hAnsi="Calibri" w:cs="Calibri"/>
          <w:b/>
          <w:bCs/>
          <w:sz w:val="22"/>
          <w:szCs w:val="22"/>
        </w:rPr>
        <w:t>Nr albumu ……….</w:t>
      </w:r>
    </w:p>
    <w:p w14:paraId="5F0F0283" w14:textId="723698EE" w:rsidR="00885C95" w:rsidRPr="00657F60" w:rsidRDefault="00026254" w:rsidP="00026254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Adres mailowy: ……………………………………</w:t>
      </w:r>
    </w:p>
    <w:p w14:paraId="5DE03E7E" w14:textId="77777777" w:rsidR="00026254" w:rsidRPr="00657F60" w:rsidRDefault="00026254" w:rsidP="00026254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657F60">
        <w:rPr>
          <w:rFonts w:ascii="Calibri" w:hAnsi="Calibri" w:cs="Calibri"/>
          <w:b/>
          <w:bCs/>
          <w:sz w:val="22"/>
          <w:szCs w:val="22"/>
        </w:rPr>
        <w:t>Numer telefonu …………………</w:t>
      </w:r>
      <w:r>
        <w:rPr>
          <w:rFonts w:ascii="Calibri" w:hAnsi="Calibri" w:cs="Calibri"/>
          <w:b/>
          <w:bCs/>
          <w:sz w:val="22"/>
          <w:szCs w:val="22"/>
        </w:rPr>
        <w:t>………………..</w:t>
      </w:r>
    </w:p>
    <w:p w14:paraId="7ECA5EFB" w14:textId="77777777" w:rsidR="00026254" w:rsidRPr="00657F60" w:rsidRDefault="00026254" w:rsidP="00026254">
      <w:pPr>
        <w:widowControl/>
        <w:autoSpaceDE/>
        <w:autoSpaceDN/>
        <w:adjustRightInd/>
        <w:spacing w:line="240" w:lineRule="auto"/>
        <w:ind w:left="2832" w:firstLine="708"/>
        <w:jc w:val="left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34AAC303" w14:textId="733D69C5" w:rsidR="00026254" w:rsidRPr="006A082F" w:rsidRDefault="00026254" w:rsidP="0081165D">
      <w:pPr>
        <w:widowControl/>
        <w:autoSpaceDE/>
        <w:autoSpaceDN/>
        <w:adjustRightInd/>
        <w:spacing w:line="360" w:lineRule="auto"/>
        <w:ind w:left="2832" w:firstLine="709"/>
        <w:jc w:val="left"/>
        <w:textAlignment w:val="auto"/>
        <w:rPr>
          <w:rFonts w:ascii="Calibri" w:hAnsi="Calibri" w:cs="Calibri"/>
          <w:bCs/>
          <w:sz w:val="22"/>
          <w:szCs w:val="22"/>
        </w:rPr>
      </w:pPr>
      <w:r w:rsidRPr="00657F60">
        <w:rPr>
          <w:rFonts w:ascii="Calibri" w:hAnsi="Calibri" w:cs="Calibri"/>
          <w:b/>
          <w:bCs/>
          <w:sz w:val="22"/>
          <w:szCs w:val="22"/>
        </w:rPr>
        <w:t xml:space="preserve">Do </w:t>
      </w:r>
      <w:r>
        <w:rPr>
          <w:rFonts w:ascii="Calibri" w:hAnsi="Calibri" w:cs="Calibri"/>
          <w:b/>
          <w:bCs/>
          <w:sz w:val="22"/>
          <w:szCs w:val="22"/>
        </w:rPr>
        <w:t>Rektora</w:t>
      </w:r>
      <w:r w:rsidR="00885C95">
        <w:rPr>
          <w:rFonts w:ascii="Calibri" w:hAnsi="Calibri" w:cs="Calibri"/>
          <w:b/>
          <w:bCs/>
          <w:sz w:val="22"/>
          <w:szCs w:val="22"/>
        </w:rPr>
        <w:t xml:space="preserve"> Akademii </w:t>
      </w:r>
      <w:proofErr w:type="spellStart"/>
      <w:r w:rsidR="00885C95">
        <w:rPr>
          <w:rFonts w:ascii="Calibri" w:hAnsi="Calibri" w:cs="Calibri"/>
          <w:b/>
          <w:bCs/>
          <w:sz w:val="22"/>
          <w:szCs w:val="22"/>
        </w:rPr>
        <w:t>Ignatianum</w:t>
      </w:r>
      <w:proofErr w:type="spellEnd"/>
      <w:r w:rsidRPr="00E75E4A">
        <w:rPr>
          <w:rFonts w:ascii="Calibri" w:hAnsi="Calibri" w:cs="Calibri"/>
          <w:bCs/>
          <w:sz w:val="22"/>
          <w:szCs w:val="22"/>
        </w:rPr>
        <w:t>………</w:t>
      </w:r>
      <w:r w:rsidR="009201CE">
        <w:rPr>
          <w:rFonts w:ascii="Calibri" w:hAnsi="Calibri" w:cs="Calibri"/>
          <w:bCs/>
          <w:sz w:val="22"/>
          <w:szCs w:val="22"/>
        </w:rPr>
        <w:t>…………………………</w:t>
      </w:r>
    </w:p>
    <w:p w14:paraId="16081F70" w14:textId="77777777" w:rsidR="00026254" w:rsidRPr="00657F60" w:rsidRDefault="00026254" w:rsidP="00026254">
      <w:pPr>
        <w:widowControl/>
        <w:tabs>
          <w:tab w:val="left" w:pos="5197"/>
        </w:tabs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50AABAE4" w14:textId="77777777" w:rsidR="00026254" w:rsidRPr="00657F60" w:rsidRDefault="00026254" w:rsidP="00026254">
      <w:pPr>
        <w:widowControl/>
        <w:tabs>
          <w:tab w:val="left" w:pos="5197"/>
        </w:tabs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657F60">
        <w:rPr>
          <w:rFonts w:ascii="Calibri" w:hAnsi="Calibri" w:cs="Calibri"/>
          <w:b/>
          <w:bCs/>
          <w:sz w:val="22"/>
          <w:szCs w:val="22"/>
        </w:rPr>
        <w:t xml:space="preserve">Treść </w:t>
      </w:r>
      <w:r>
        <w:rPr>
          <w:rFonts w:ascii="Calibri" w:hAnsi="Calibri" w:cs="Calibri"/>
          <w:b/>
          <w:bCs/>
          <w:sz w:val="22"/>
          <w:szCs w:val="22"/>
        </w:rPr>
        <w:t>wniosku</w:t>
      </w:r>
      <w:r w:rsidRPr="00657F60">
        <w:rPr>
          <w:rFonts w:ascii="Calibri" w:hAnsi="Calibri" w:cs="Calibri"/>
          <w:b/>
          <w:bCs/>
          <w:sz w:val="22"/>
          <w:szCs w:val="22"/>
        </w:rPr>
        <w:t xml:space="preserve"> z </w:t>
      </w:r>
      <w:r>
        <w:rPr>
          <w:rFonts w:ascii="Calibri" w:hAnsi="Calibri" w:cs="Calibri"/>
          <w:b/>
          <w:bCs/>
          <w:sz w:val="22"/>
          <w:szCs w:val="22"/>
        </w:rPr>
        <w:t>uzasadnieniem</w:t>
      </w:r>
    </w:p>
    <w:p w14:paraId="40D0A74D" w14:textId="77777777" w:rsidR="00026254" w:rsidRPr="005308A4" w:rsidRDefault="00026254" w:rsidP="00026254">
      <w:pPr>
        <w:widowControl/>
        <w:autoSpaceDE/>
        <w:autoSpaceDN/>
        <w:adjustRightInd/>
        <w:spacing w:line="312" w:lineRule="auto"/>
        <w:jc w:val="left"/>
        <w:textAlignment w:val="auto"/>
        <w:rPr>
          <w:rFonts w:ascii="Calibri" w:hAnsi="Calibri" w:cs="Calibri"/>
          <w:bCs/>
          <w:sz w:val="22"/>
          <w:szCs w:val="22"/>
        </w:rPr>
      </w:pPr>
      <w:r w:rsidRPr="00E75E4A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…………………………………………………………………………………………………………………………………………………………………………………………..</w:t>
      </w:r>
      <w:r w:rsidRPr="005308A4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  <w:sz w:val="22"/>
          <w:szCs w:val="22"/>
        </w:rPr>
        <w:t>……..</w:t>
      </w:r>
    </w:p>
    <w:p w14:paraId="1FAF1316" w14:textId="77777777" w:rsidR="00026254" w:rsidRPr="005308A4" w:rsidRDefault="00026254" w:rsidP="00026254">
      <w:pPr>
        <w:widowControl/>
        <w:autoSpaceDE/>
        <w:autoSpaceDN/>
        <w:adjustRightInd/>
        <w:spacing w:line="312" w:lineRule="auto"/>
        <w:jc w:val="left"/>
        <w:textAlignment w:val="auto"/>
        <w:rPr>
          <w:rFonts w:ascii="Calibri" w:hAnsi="Calibri" w:cs="Calibri"/>
          <w:bCs/>
          <w:sz w:val="22"/>
          <w:szCs w:val="22"/>
        </w:rPr>
      </w:pPr>
      <w:r w:rsidRPr="005308A4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  <w:sz w:val="22"/>
          <w:szCs w:val="22"/>
        </w:rPr>
        <w:t>……..</w:t>
      </w:r>
    </w:p>
    <w:p w14:paraId="1A7BEBDE" w14:textId="77777777" w:rsidR="00026254" w:rsidRDefault="00026254" w:rsidP="00026254">
      <w:pPr>
        <w:widowControl/>
        <w:autoSpaceDE/>
        <w:autoSpaceDN/>
        <w:adjustRightInd/>
        <w:spacing w:line="312" w:lineRule="auto"/>
        <w:jc w:val="left"/>
        <w:textAlignment w:val="auto"/>
        <w:rPr>
          <w:rFonts w:ascii="Calibri" w:hAnsi="Calibri" w:cs="Calibri"/>
          <w:bCs/>
          <w:sz w:val="22"/>
          <w:szCs w:val="22"/>
        </w:rPr>
      </w:pPr>
      <w:r w:rsidRPr="005308A4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bCs/>
          <w:sz w:val="22"/>
          <w:szCs w:val="22"/>
        </w:rPr>
        <w:t>……..</w:t>
      </w:r>
    </w:p>
    <w:p w14:paraId="1F1451F5" w14:textId="77777777" w:rsidR="00026254" w:rsidRDefault="00026254" w:rsidP="00026254">
      <w:pPr>
        <w:widowControl/>
        <w:autoSpaceDE/>
        <w:autoSpaceDN/>
        <w:adjustRightInd/>
        <w:spacing w:line="312" w:lineRule="auto"/>
        <w:jc w:val="left"/>
        <w:textAlignment w:val="auto"/>
        <w:rPr>
          <w:rFonts w:ascii="Calibri" w:hAnsi="Calibri" w:cs="Calibri"/>
          <w:bCs/>
          <w:sz w:val="22"/>
          <w:szCs w:val="22"/>
        </w:rPr>
      </w:pPr>
      <w:r w:rsidRPr="009A0FA7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14:paraId="29050A8B" w14:textId="77777777" w:rsidR="00026254" w:rsidRPr="00657F60" w:rsidRDefault="00026254" w:rsidP="00026254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4172513C" w14:textId="77777777" w:rsidR="00026254" w:rsidRPr="009A0FA7" w:rsidRDefault="00026254" w:rsidP="00026254">
      <w:pPr>
        <w:widowControl/>
        <w:autoSpaceDE/>
        <w:autoSpaceDN/>
        <w:adjustRightInd/>
        <w:spacing w:line="360" w:lineRule="auto"/>
        <w:ind w:left="6372" w:firstLine="708"/>
        <w:jc w:val="center"/>
        <w:textAlignment w:val="auto"/>
        <w:rPr>
          <w:rFonts w:ascii="Calibri" w:hAnsi="Calibri" w:cs="Calibri"/>
          <w:bCs/>
          <w:sz w:val="22"/>
          <w:szCs w:val="22"/>
        </w:rPr>
      </w:pPr>
      <w:r w:rsidRPr="009A0FA7">
        <w:rPr>
          <w:rFonts w:ascii="Calibri" w:hAnsi="Calibri" w:cs="Calibri"/>
          <w:bCs/>
          <w:sz w:val="22"/>
          <w:szCs w:val="22"/>
        </w:rPr>
        <w:t>…………………………..</w:t>
      </w:r>
    </w:p>
    <w:p w14:paraId="59A3435C" w14:textId="77777777" w:rsidR="00026254" w:rsidRDefault="00026254" w:rsidP="00026254">
      <w:pPr>
        <w:widowControl/>
        <w:autoSpaceDE/>
        <w:autoSpaceDN/>
        <w:adjustRightInd/>
        <w:spacing w:line="360" w:lineRule="auto"/>
        <w:ind w:left="6372" w:firstLine="708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657F60">
        <w:rPr>
          <w:rFonts w:ascii="Calibri" w:hAnsi="Calibri" w:cs="Calibri"/>
          <w:b/>
          <w:bCs/>
          <w:sz w:val="22"/>
          <w:szCs w:val="22"/>
        </w:rPr>
        <w:t xml:space="preserve">Podpis </w:t>
      </w:r>
      <w:r w:rsidR="009201CE">
        <w:rPr>
          <w:rFonts w:ascii="Calibri" w:hAnsi="Calibri" w:cs="Calibri"/>
          <w:b/>
          <w:bCs/>
          <w:sz w:val="22"/>
          <w:szCs w:val="22"/>
        </w:rPr>
        <w:t xml:space="preserve">doktoranta, </w:t>
      </w:r>
      <w:r w:rsidRPr="00657F60">
        <w:rPr>
          <w:rFonts w:ascii="Calibri" w:hAnsi="Calibri" w:cs="Calibri"/>
          <w:b/>
          <w:bCs/>
          <w:sz w:val="22"/>
          <w:szCs w:val="22"/>
        </w:rPr>
        <w:t>słuchacza</w:t>
      </w:r>
      <w:r w:rsidR="009201CE">
        <w:rPr>
          <w:rFonts w:ascii="Calibri" w:hAnsi="Calibri" w:cs="Calibri"/>
          <w:b/>
          <w:bCs/>
          <w:sz w:val="22"/>
          <w:szCs w:val="22"/>
        </w:rPr>
        <w:t>, studenta</w:t>
      </w:r>
    </w:p>
    <w:p w14:paraId="675C1515" w14:textId="77777777" w:rsidR="006A082F" w:rsidRPr="003A5614" w:rsidRDefault="006A082F" w:rsidP="006A082F">
      <w:pPr>
        <w:spacing w:line="36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3A5614">
        <w:rPr>
          <w:rFonts w:asciiTheme="minorHAnsi" w:hAnsiTheme="minorHAnsi" w:cstheme="minorHAnsi"/>
          <w:b/>
          <w:bCs/>
          <w:sz w:val="22"/>
          <w:szCs w:val="22"/>
        </w:rPr>
        <w:t xml:space="preserve">Adnotacja </w:t>
      </w:r>
      <w:r>
        <w:rPr>
          <w:rFonts w:asciiTheme="minorHAnsi" w:hAnsiTheme="minorHAnsi" w:cstheme="minorHAnsi"/>
          <w:b/>
          <w:bCs/>
          <w:sz w:val="22"/>
          <w:szCs w:val="22"/>
        </w:rPr>
        <w:t>upoważnionego pracownika</w:t>
      </w:r>
      <w:r w:rsidRPr="003A5614">
        <w:rPr>
          <w:rFonts w:asciiTheme="minorHAnsi" w:hAnsiTheme="minorHAnsi" w:cstheme="minorHAnsi"/>
          <w:b/>
          <w:bCs/>
          <w:sz w:val="22"/>
          <w:szCs w:val="22"/>
        </w:rPr>
        <w:t xml:space="preserve"> Działu Księgowo-Finansowego </w:t>
      </w:r>
      <w:r w:rsidRPr="003A5614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3A5614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52A1BFB6" w14:textId="77777777" w:rsidR="006A082F" w:rsidRPr="003A5614" w:rsidRDefault="006A082F" w:rsidP="006A082F">
      <w:pPr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3A5614">
        <w:rPr>
          <w:rFonts w:asciiTheme="minorHAnsi" w:hAnsiTheme="minorHAnsi" w:cstheme="minorHAnsi"/>
          <w:bCs/>
          <w:sz w:val="22"/>
          <w:szCs w:val="22"/>
        </w:rPr>
        <w:t xml:space="preserve">                     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</w:t>
      </w:r>
      <w:r w:rsidRPr="003A5614"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……………………………………………………………….                                                                                          </w:t>
      </w:r>
    </w:p>
    <w:p w14:paraId="22449757" w14:textId="77777777" w:rsidR="006A082F" w:rsidRPr="006A082F" w:rsidRDefault="006A082F" w:rsidP="006A082F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561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>Data, pieczątka, p</w:t>
      </w:r>
      <w:r w:rsidRPr="003A5614">
        <w:rPr>
          <w:rFonts w:asciiTheme="minorHAnsi" w:hAnsiTheme="minorHAnsi" w:cstheme="minorHAnsi"/>
          <w:b/>
          <w:bCs/>
          <w:sz w:val="22"/>
          <w:szCs w:val="22"/>
        </w:rPr>
        <w:t>odpis upoważnionego pracownika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</w:p>
    <w:p w14:paraId="3C6E9F80" w14:textId="77777777" w:rsidR="00026254" w:rsidRDefault="006A082F" w:rsidP="00026254">
      <w:pPr>
        <w:widowControl/>
        <w:pBdr>
          <w:top w:val="single" w:sz="4" w:space="1" w:color="auto"/>
        </w:pBdr>
        <w:autoSpaceDE/>
        <w:autoSpaceDN/>
        <w:adjustRightInd/>
        <w:spacing w:line="360" w:lineRule="auto"/>
        <w:jc w:val="left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Opinia Dziekana/osoby upoważnionej</w:t>
      </w:r>
    </w:p>
    <w:p w14:paraId="7AE9C27F" w14:textId="77777777" w:rsidR="00026254" w:rsidRDefault="00026254" w:rsidP="00026254">
      <w:pPr>
        <w:widowControl/>
        <w:pBdr>
          <w:top w:val="single" w:sz="4" w:space="1" w:color="auto"/>
        </w:pBdr>
        <w:autoSpaceDE/>
        <w:autoSpaceDN/>
        <w:adjustRightInd/>
        <w:spacing w:line="360" w:lineRule="auto"/>
        <w:jc w:val="left"/>
        <w:textAlignment w:val="auto"/>
        <w:rPr>
          <w:rFonts w:ascii="Calibri" w:hAnsi="Calibri" w:cs="Calibri"/>
          <w:bCs/>
          <w:sz w:val="22"/>
          <w:szCs w:val="22"/>
        </w:rPr>
      </w:pPr>
      <w:r w:rsidRPr="002E2DBE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bCs/>
          <w:sz w:val="22"/>
          <w:szCs w:val="22"/>
        </w:rPr>
        <w:t>.........</w:t>
      </w:r>
    </w:p>
    <w:p w14:paraId="74D76989" w14:textId="77777777" w:rsidR="00026254" w:rsidRPr="002E2DBE" w:rsidRDefault="00026254" w:rsidP="00026254">
      <w:pPr>
        <w:widowControl/>
        <w:pBdr>
          <w:top w:val="single" w:sz="4" w:space="1" w:color="auto"/>
        </w:pBdr>
        <w:autoSpaceDE/>
        <w:autoSpaceDN/>
        <w:adjustRightInd/>
        <w:spacing w:line="360" w:lineRule="auto"/>
        <w:jc w:val="left"/>
        <w:textAlignment w:val="auto"/>
        <w:rPr>
          <w:rFonts w:ascii="Calibri" w:hAnsi="Calibri" w:cs="Calibri"/>
          <w:bCs/>
          <w:sz w:val="22"/>
          <w:szCs w:val="22"/>
        </w:rPr>
      </w:pPr>
      <w:r w:rsidRPr="009A0FA7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………………………………………………………………………………………………………………………………………………………………………………...........</w:t>
      </w:r>
    </w:p>
    <w:p w14:paraId="06F8A017" w14:textId="77777777" w:rsidR="00026254" w:rsidRDefault="00026254" w:rsidP="00026254">
      <w:pPr>
        <w:widowControl/>
        <w:pBdr>
          <w:top w:val="single" w:sz="4" w:space="1" w:color="auto"/>
        </w:pBdr>
        <w:autoSpaceDE/>
        <w:autoSpaceDN/>
        <w:adjustRightInd/>
        <w:spacing w:line="360" w:lineRule="auto"/>
        <w:jc w:val="left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657F60">
        <w:rPr>
          <w:rFonts w:ascii="Calibri" w:hAnsi="Calibri" w:cs="Calibri"/>
          <w:b/>
          <w:bCs/>
          <w:sz w:val="22"/>
          <w:szCs w:val="22"/>
        </w:rPr>
        <w:t xml:space="preserve">Decyzja </w:t>
      </w:r>
      <w:r w:rsidR="009201CE">
        <w:rPr>
          <w:rFonts w:ascii="Calibri" w:hAnsi="Calibri" w:cs="Calibri"/>
          <w:b/>
          <w:bCs/>
          <w:sz w:val="22"/>
          <w:szCs w:val="22"/>
        </w:rPr>
        <w:t xml:space="preserve">Rektora/upoważnionego </w:t>
      </w:r>
      <w:r w:rsidRPr="00657F60">
        <w:rPr>
          <w:rFonts w:ascii="Calibri" w:hAnsi="Calibri" w:cs="Calibri"/>
          <w:b/>
          <w:bCs/>
          <w:sz w:val="22"/>
          <w:szCs w:val="22"/>
        </w:rPr>
        <w:t xml:space="preserve">Prorektora </w:t>
      </w:r>
      <w:r w:rsidR="009201CE">
        <w:rPr>
          <w:rFonts w:ascii="Calibri" w:hAnsi="Calibri" w:cs="Calibri"/>
          <w:b/>
          <w:bCs/>
          <w:sz w:val="22"/>
          <w:szCs w:val="22"/>
        </w:rPr>
        <w:t xml:space="preserve">ds. </w:t>
      </w:r>
    </w:p>
    <w:p w14:paraId="0B223474" w14:textId="77777777" w:rsidR="00026254" w:rsidRDefault="00026254" w:rsidP="00026254">
      <w:pPr>
        <w:widowControl/>
        <w:pBdr>
          <w:top w:val="single" w:sz="4" w:space="1" w:color="auto"/>
        </w:pBdr>
        <w:autoSpaceDE/>
        <w:autoSpaceDN/>
        <w:adjustRightInd/>
        <w:spacing w:line="360" w:lineRule="auto"/>
        <w:jc w:val="left"/>
        <w:textAlignment w:val="auto"/>
        <w:rPr>
          <w:rFonts w:ascii="Calibri" w:hAnsi="Calibri" w:cs="Calibri"/>
          <w:bCs/>
          <w:sz w:val="22"/>
          <w:szCs w:val="22"/>
        </w:rPr>
      </w:pPr>
      <w:r w:rsidRPr="002E2DBE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bCs/>
          <w:sz w:val="22"/>
          <w:szCs w:val="22"/>
        </w:rPr>
        <w:t>.........</w:t>
      </w:r>
    </w:p>
    <w:p w14:paraId="3A42EC0E" w14:textId="77777777" w:rsidR="00026254" w:rsidRPr="002E2DBE" w:rsidRDefault="00026254" w:rsidP="00026254">
      <w:pPr>
        <w:widowControl/>
        <w:pBdr>
          <w:top w:val="single" w:sz="4" w:space="1" w:color="auto"/>
        </w:pBdr>
        <w:autoSpaceDE/>
        <w:autoSpaceDN/>
        <w:adjustRightInd/>
        <w:spacing w:line="360" w:lineRule="auto"/>
        <w:jc w:val="left"/>
        <w:textAlignment w:val="auto"/>
        <w:rPr>
          <w:rFonts w:ascii="Calibri" w:hAnsi="Calibri" w:cs="Calibri"/>
          <w:bCs/>
          <w:sz w:val="22"/>
          <w:szCs w:val="22"/>
        </w:rPr>
      </w:pPr>
      <w:r w:rsidRPr="009A0FA7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………………………………………………………………………………………………………………………………………………………………………………...........</w:t>
      </w:r>
    </w:p>
    <w:p w14:paraId="3466AB7B" w14:textId="77777777" w:rsidR="00026254" w:rsidRPr="00657F60" w:rsidRDefault="00026254" w:rsidP="00026254">
      <w:pPr>
        <w:widowControl/>
        <w:pBdr>
          <w:top w:val="single" w:sz="4" w:space="1" w:color="auto"/>
        </w:pBdr>
        <w:autoSpaceDE/>
        <w:autoSpaceDN/>
        <w:adjustRightInd/>
        <w:spacing w:line="360" w:lineRule="auto"/>
        <w:jc w:val="left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61CD51B7" w14:textId="77777777" w:rsidR="00026254" w:rsidRPr="00915638" w:rsidRDefault="00026254" w:rsidP="00026254">
      <w:pPr>
        <w:widowControl/>
        <w:pBdr>
          <w:top w:val="single" w:sz="4" w:space="1" w:color="auto"/>
        </w:pBdr>
        <w:autoSpaceDE/>
        <w:autoSpaceDN/>
        <w:adjustRightInd/>
        <w:spacing w:line="360" w:lineRule="auto"/>
        <w:jc w:val="center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</w:t>
      </w:r>
      <w:r w:rsidRPr="00915638">
        <w:rPr>
          <w:rFonts w:ascii="Calibri" w:hAnsi="Calibri" w:cs="Calibri"/>
          <w:bCs/>
          <w:sz w:val="22"/>
          <w:szCs w:val="22"/>
        </w:rPr>
        <w:t xml:space="preserve">………………………………………………………                                                               </w:t>
      </w:r>
    </w:p>
    <w:p w14:paraId="1CC4D6FD" w14:textId="77777777" w:rsidR="00026254" w:rsidRPr="006A082F" w:rsidRDefault="00026254" w:rsidP="006A082F">
      <w:pPr>
        <w:widowControl/>
        <w:pBdr>
          <w:top w:val="single" w:sz="4" w:space="1" w:color="auto"/>
        </w:pBdr>
        <w:autoSpaceDE/>
        <w:autoSpaceDN/>
        <w:adjustRightInd/>
        <w:spacing w:line="360" w:lineRule="auto"/>
        <w:jc w:val="center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</w:t>
      </w:r>
      <w:r w:rsidR="009201CE">
        <w:rPr>
          <w:rFonts w:ascii="Calibri" w:hAnsi="Calibri" w:cs="Calibri"/>
          <w:b/>
          <w:bCs/>
          <w:sz w:val="22"/>
          <w:szCs w:val="22"/>
        </w:rPr>
        <w:t>Data, pieczątka, p</w:t>
      </w:r>
      <w:r w:rsidRPr="007861BC">
        <w:rPr>
          <w:rFonts w:ascii="Calibri" w:hAnsi="Calibri" w:cs="Calibri"/>
          <w:b/>
          <w:bCs/>
          <w:sz w:val="22"/>
          <w:szCs w:val="22"/>
        </w:rPr>
        <w:t>odpis Rektora/</w:t>
      </w:r>
      <w:r w:rsidR="009201CE">
        <w:rPr>
          <w:rFonts w:ascii="Calibri" w:hAnsi="Calibri" w:cs="Calibri"/>
          <w:b/>
          <w:bCs/>
          <w:sz w:val="22"/>
          <w:szCs w:val="22"/>
        </w:rPr>
        <w:t xml:space="preserve">upoważnionego </w:t>
      </w:r>
      <w:r w:rsidRPr="007861BC">
        <w:rPr>
          <w:rFonts w:ascii="Calibri" w:hAnsi="Calibri" w:cs="Calibri"/>
          <w:b/>
          <w:bCs/>
          <w:sz w:val="22"/>
          <w:szCs w:val="22"/>
        </w:rPr>
        <w:t>Prorektora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4B08D1C" w14:textId="77777777" w:rsidR="00624714" w:rsidRDefault="00624714" w:rsidP="00026254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18"/>
          <w:szCs w:val="22"/>
        </w:rPr>
      </w:pPr>
    </w:p>
    <w:p w14:paraId="042215F6" w14:textId="77777777" w:rsidR="00624714" w:rsidRDefault="00624714" w:rsidP="00026254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18"/>
          <w:szCs w:val="22"/>
        </w:rPr>
      </w:pPr>
    </w:p>
    <w:p w14:paraId="57612649" w14:textId="77777777" w:rsidR="00026254" w:rsidRDefault="00026254" w:rsidP="00026254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sz w:val="18"/>
          <w:szCs w:val="16"/>
        </w:rPr>
      </w:pPr>
      <w:bookmarkStart w:id="0" w:name="_GoBack"/>
      <w:bookmarkEnd w:id="0"/>
    </w:p>
    <w:p w14:paraId="45069762" w14:textId="258D00C3" w:rsidR="00026254" w:rsidRDefault="00026254" w:rsidP="00026254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sz w:val="18"/>
          <w:szCs w:val="16"/>
        </w:rPr>
      </w:pPr>
    </w:p>
    <w:p w14:paraId="2554BEE0" w14:textId="77777777" w:rsidR="00081F1A" w:rsidRDefault="00081F1A" w:rsidP="00026254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sz w:val="18"/>
          <w:szCs w:val="16"/>
        </w:rPr>
      </w:pPr>
    </w:p>
    <w:p w14:paraId="41A495DA" w14:textId="77777777" w:rsidR="00081F1A" w:rsidRPr="00081F1A" w:rsidRDefault="00081F1A" w:rsidP="00081F1A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b/>
          <w:sz w:val="18"/>
          <w:szCs w:val="16"/>
        </w:rPr>
      </w:pPr>
      <w:r w:rsidRPr="00081F1A">
        <w:rPr>
          <w:rFonts w:ascii="Calibri" w:hAnsi="Calibri" w:cs="Calibri"/>
          <w:b/>
          <w:sz w:val="18"/>
          <w:szCs w:val="16"/>
        </w:rPr>
        <w:lastRenderedPageBreak/>
        <w:t>Pouczenie:</w:t>
      </w:r>
    </w:p>
    <w:p w14:paraId="62159626" w14:textId="661F60C1" w:rsidR="00081F1A" w:rsidRPr="00081F1A" w:rsidRDefault="00081F1A" w:rsidP="00FA171B">
      <w:pPr>
        <w:widowControl/>
        <w:autoSpaceDE/>
        <w:autoSpaceDN/>
        <w:adjustRightInd/>
        <w:spacing w:line="240" w:lineRule="auto"/>
        <w:textAlignment w:val="auto"/>
        <w:rPr>
          <w:rFonts w:ascii="Calibri" w:hAnsi="Calibri" w:cs="Calibri"/>
          <w:sz w:val="18"/>
          <w:szCs w:val="16"/>
        </w:rPr>
      </w:pPr>
      <w:r w:rsidRPr="00081F1A">
        <w:rPr>
          <w:rFonts w:ascii="Calibri" w:hAnsi="Calibri" w:cs="Calibri"/>
          <w:sz w:val="18"/>
          <w:szCs w:val="16"/>
        </w:rPr>
        <w:t xml:space="preserve">Od decyzji nie służy odwołanie. Strona niezadowolona z decyzji może jednak zwrócić się do Rektora Akademii </w:t>
      </w:r>
      <w:proofErr w:type="spellStart"/>
      <w:r w:rsidRPr="00081F1A">
        <w:rPr>
          <w:rFonts w:ascii="Calibri" w:hAnsi="Calibri" w:cs="Calibri"/>
          <w:sz w:val="18"/>
          <w:szCs w:val="16"/>
        </w:rPr>
        <w:t>Ignatianum</w:t>
      </w:r>
      <w:proofErr w:type="spellEnd"/>
      <w:r w:rsidRPr="00081F1A">
        <w:rPr>
          <w:rFonts w:ascii="Calibri" w:hAnsi="Calibri" w:cs="Calibri"/>
          <w:sz w:val="18"/>
          <w:szCs w:val="16"/>
        </w:rPr>
        <w:t xml:space="preserve">, ul. Kopernika 26, 31-501 Kraków, z wnioskiem o ponowne rozpatrzenie sprawy w terminie 14 dni od dnia doręczenia jej decyzji. Jeżeli </w:t>
      </w:r>
      <w:r w:rsidR="005903F4">
        <w:rPr>
          <w:rFonts w:ascii="Calibri" w:hAnsi="Calibri" w:cs="Calibri"/>
          <w:sz w:val="18"/>
          <w:szCs w:val="16"/>
        </w:rPr>
        <w:t>Strona</w:t>
      </w:r>
      <w:r w:rsidRPr="00081F1A">
        <w:rPr>
          <w:rFonts w:ascii="Calibri" w:hAnsi="Calibri" w:cs="Calibri"/>
          <w:sz w:val="18"/>
          <w:szCs w:val="16"/>
        </w:rPr>
        <w:t xml:space="preserve"> nie chce skorzystać z prawa do zwrócenia się z wnioskiem o ponowne rozpatrzenie sprawy, może wnieść do Wojewódzkiego Sądu Administracyjnego w Krakowie skargę na decyzję w terminie 30 dni od dnia doręczenia decyzji. Skargę wnosi się za pośrednictwem Rektora Akademii </w:t>
      </w:r>
      <w:proofErr w:type="spellStart"/>
      <w:r w:rsidRPr="00081F1A">
        <w:rPr>
          <w:rFonts w:ascii="Calibri" w:hAnsi="Calibri" w:cs="Calibri"/>
          <w:sz w:val="18"/>
          <w:szCs w:val="16"/>
        </w:rPr>
        <w:t>Ignatianum</w:t>
      </w:r>
      <w:proofErr w:type="spellEnd"/>
      <w:r w:rsidRPr="00081F1A">
        <w:rPr>
          <w:rFonts w:ascii="Calibri" w:hAnsi="Calibri" w:cs="Calibri"/>
          <w:sz w:val="18"/>
          <w:szCs w:val="16"/>
        </w:rPr>
        <w:t>.</w:t>
      </w:r>
    </w:p>
    <w:p w14:paraId="712E145B" w14:textId="77777777" w:rsidR="00081F1A" w:rsidRPr="00081F1A" w:rsidRDefault="00081F1A" w:rsidP="00FA171B">
      <w:pPr>
        <w:widowControl/>
        <w:autoSpaceDE/>
        <w:autoSpaceDN/>
        <w:adjustRightInd/>
        <w:spacing w:line="240" w:lineRule="auto"/>
        <w:textAlignment w:val="auto"/>
        <w:rPr>
          <w:rFonts w:ascii="Calibri" w:hAnsi="Calibri" w:cs="Calibri"/>
          <w:sz w:val="18"/>
          <w:szCs w:val="16"/>
        </w:rPr>
      </w:pPr>
    </w:p>
    <w:p w14:paraId="0FCFDE1F" w14:textId="63E63B38" w:rsidR="00081F1A" w:rsidRPr="00081F1A" w:rsidRDefault="00081F1A" w:rsidP="00FA171B">
      <w:pPr>
        <w:widowControl/>
        <w:autoSpaceDE/>
        <w:autoSpaceDN/>
        <w:adjustRightInd/>
        <w:spacing w:line="240" w:lineRule="auto"/>
        <w:textAlignment w:val="auto"/>
        <w:rPr>
          <w:rFonts w:ascii="Calibri" w:hAnsi="Calibri" w:cs="Calibri"/>
          <w:sz w:val="18"/>
          <w:szCs w:val="16"/>
        </w:rPr>
      </w:pPr>
      <w:r w:rsidRPr="00081F1A">
        <w:rPr>
          <w:rFonts w:ascii="Calibri" w:hAnsi="Calibri" w:cs="Calibri"/>
          <w:sz w:val="18"/>
          <w:szCs w:val="16"/>
        </w:rPr>
        <w:t xml:space="preserve">Zgodnie z art. 127a § 1 Kodeksu postepowania administracyjnego, </w:t>
      </w:r>
      <w:r w:rsidR="005903F4">
        <w:rPr>
          <w:rFonts w:ascii="Calibri" w:hAnsi="Calibri" w:cs="Calibri"/>
          <w:sz w:val="18"/>
          <w:szCs w:val="16"/>
        </w:rPr>
        <w:t>Stronie</w:t>
      </w:r>
      <w:r w:rsidRPr="00081F1A">
        <w:rPr>
          <w:rFonts w:ascii="Calibri" w:hAnsi="Calibri" w:cs="Calibri"/>
          <w:sz w:val="18"/>
          <w:szCs w:val="16"/>
        </w:rPr>
        <w:t xml:space="preserve"> przysługuje prawo do zrze</w:t>
      </w:r>
      <w:r w:rsidR="005903F4">
        <w:rPr>
          <w:rFonts w:ascii="Calibri" w:hAnsi="Calibri" w:cs="Calibri"/>
          <w:sz w:val="18"/>
          <w:szCs w:val="16"/>
        </w:rPr>
        <w:t xml:space="preserve">czenia się wniesienia wniosku o </w:t>
      </w:r>
      <w:r w:rsidRPr="00081F1A">
        <w:rPr>
          <w:rFonts w:ascii="Calibri" w:hAnsi="Calibri" w:cs="Calibri"/>
          <w:sz w:val="18"/>
          <w:szCs w:val="16"/>
        </w:rPr>
        <w:t xml:space="preserve">ponowne rozpatrzenie sprawy, poprzez złożenie Rektorowi Akademii </w:t>
      </w:r>
      <w:proofErr w:type="spellStart"/>
      <w:r w:rsidRPr="00081F1A">
        <w:rPr>
          <w:rFonts w:ascii="Calibri" w:hAnsi="Calibri" w:cs="Calibri"/>
          <w:sz w:val="18"/>
          <w:szCs w:val="16"/>
        </w:rPr>
        <w:t>Ignatianum</w:t>
      </w:r>
      <w:proofErr w:type="spellEnd"/>
      <w:r w:rsidRPr="00081F1A">
        <w:rPr>
          <w:rFonts w:ascii="Calibri" w:hAnsi="Calibri" w:cs="Calibri"/>
          <w:sz w:val="18"/>
          <w:szCs w:val="16"/>
        </w:rPr>
        <w:t xml:space="preserve"> oświadczenia o zrzeczeniu się prawa do wniesienia odwołania, w trakcie biegu terminu do złożenia wniosku o ponowne rozpatrzenie sprawy. Z dniem doręczenia Rektorowi Akademii </w:t>
      </w:r>
      <w:proofErr w:type="spellStart"/>
      <w:r w:rsidRPr="00081F1A">
        <w:rPr>
          <w:rFonts w:ascii="Calibri" w:hAnsi="Calibri" w:cs="Calibri"/>
          <w:sz w:val="18"/>
          <w:szCs w:val="16"/>
        </w:rPr>
        <w:t>Ignatianum</w:t>
      </w:r>
      <w:proofErr w:type="spellEnd"/>
      <w:r w:rsidRPr="00081F1A">
        <w:rPr>
          <w:rFonts w:ascii="Calibri" w:hAnsi="Calibri" w:cs="Calibri"/>
          <w:sz w:val="18"/>
          <w:szCs w:val="16"/>
        </w:rPr>
        <w:t xml:space="preserve"> oświadczenia o zrzeczeniu się prawa do wniesienia odwołania przez </w:t>
      </w:r>
      <w:r w:rsidR="005903F4">
        <w:rPr>
          <w:rFonts w:ascii="Calibri" w:hAnsi="Calibri" w:cs="Calibri"/>
          <w:sz w:val="18"/>
          <w:szCs w:val="16"/>
        </w:rPr>
        <w:t>Stronę</w:t>
      </w:r>
      <w:r w:rsidRPr="00081F1A">
        <w:rPr>
          <w:rFonts w:ascii="Calibri" w:hAnsi="Calibri" w:cs="Calibri"/>
          <w:sz w:val="18"/>
          <w:szCs w:val="16"/>
        </w:rPr>
        <w:t>, niniejsza decyzja stanie się ostateczna i prawomocna.</w:t>
      </w:r>
    </w:p>
    <w:p w14:paraId="0066BF5F" w14:textId="77777777" w:rsidR="00081F1A" w:rsidRDefault="00081F1A" w:rsidP="00026254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="Calibri" w:hAnsi="Calibri" w:cs="Calibri"/>
          <w:sz w:val="18"/>
          <w:szCs w:val="16"/>
        </w:rPr>
      </w:pPr>
    </w:p>
    <w:sectPr w:rsidR="00081F1A" w:rsidSect="00ED7831">
      <w:footerReference w:type="even" r:id="rId7"/>
      <w:footerReference w:type="default" r:id="rId8"/>
      <w:footnotePr>
        <w:numFmt w:val="chicago"/>
      </w:footnotePr>
      <w:pgSz w:w="11906" w:h="16838" w:code="9"/>
      <w:pgMar w:top="851" w:right="567" w:bottom="851" w:left="56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43CEC" w14:textId="77777777" w:rsidR="00194ED9" w:rsidRDefault="00194ED9">
      <w:pPr>
        <w:spacing w:line="240" w:lineRule="auto"/>
      </w:pPr>
      <w:r>
        <w:separator/>
      </w:r>
    </w:p>
  </w:endnote>
  <w:endnote w:type="continuationSeparator" w:id="0">
    <w:p w14:paraId="484E04B6" w14:textId="77777777" w:rsidR="00194ED9" w:rsidRDefault="00194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10415" w14:textId="77777777" w:rsidR="00E7727F" w:rsidRDefault="00026254" w:rsidP="00226D7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0643AB" w14:textId="77777777" w:rsidR="00E7727F" w:rsidRDefault="00627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0E7DA" w14:textId="221A26AD" w:rsidR="00E7727F" w:rsidRPr="00D70C60" w:rsidRDefault="00D70C60" w:rsidP="00250881">
    <w:pPr>
      <w:pStyle w:val="Stopka"/>
      <w:rPr>
        <w:rFonts w:asciiTheme="minorHAnsi" w:hAnsiTheme="minorHAnsi"/>
        <w:sz w:val="16"/>
        <w:szCs w:val="16"/>
      </w:rPr>
    </w:pPr>
    <w:del w:id="1" w:author="Anna Kowalska" w:date="2017-09-01T14:35:00Z">
      <w:r w:rsidRPr="00D70C60" w:rsidDel="0062714B">
        <w:rPr>
          <w:rFonts w:asciiTheme="minorHAnsi" w:hAnsiTheme="minorHAnsi"/>
          <w:sz w:val="16"/>
          <w:szCs w:val="16"/>
        </w:rPr>
        <w:delText>Wersja nr 1 z dnia 2017 roku</w:delText>
      </w:r>
    </w:del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731B5" w14:textId="77777777" w:rsidR="00194ED9" w:rsidRDefault="00194ED9">
      <w:pPr>
        <w:spacing w:line="240" w:lineRule="auto"/>
      </w:pPr>
      <w:r>
        <w:separator/>
      </w:r>
    </w:p>
  </w:footnote>
  <w:footnote w:type="continuationSeparator" w:id="0">
    <w:p w14:paraId="107E0549" w14:textId="77777777" w:rsidR="00194ED9" w:rsidRDefault="00194E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11ECE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27498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F43BD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Kowalska">
    <w15:presenceInfo w15:providerId="AD" w15:userId="S-1-5-21-3150254108-2337266896-1321809253-1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54"/>
    <w:rsid w:val="000169AF"/>
    <w:rsid w:val="00026254"/>
    <w:rsid w:val="00081F1A"/>
    <w:rsid w:val="000F3D70"/>
    <w:rsid w:val="00194ED9"/>
    <w:rsid w:val="003C20D8"/>
    <w:rsid w:val="003F7C96"/>
    <w:rsid w:val="00460EC1"/>
    <w:rsid w:val="004D6458"/>
    <w:rsid w:val="005903F4"/>
    <w:rsid w:val="00624714"/>
    <w:rsid w:val="0062714B"/>
    <w:rsid w:val="006A082F"/>
    <w:rsid w:val="006D5D6C"/>
    <w:rsid w:val="007C0429"/>
    <w:rsid w:val="0081165D"/>
    <w:rsid w:val="00854B02"/>
    <w:rsid w:val="00885C95"/>
    <w:rsid w:val="009201CE"/>
    <w:rsid w:val="009802D3"/>
    <w:rsid w:val="00A91037"/>
    <w:rsid w:val="00CF371D"/>
    <w:rsid w:val="00D10210"/>
    <w:rsid w:val="00D5275D"/>
    <w:rsid w:val="00D70C60"/>
    <w:rsid w:val="00E2718B"/>
    <w:rsid w:val="00E57E8A"/>
    <w:rsid w:val="00E6630F"/>
    <w:rsid w:val="00FA171B"/>
    <w:rsid w:val="00FD3BE8"/>
    <w:rsid w:val="00FD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2032CA"/>
  <w15:docId w15:val="{5EC1C590-AE34-4057-A028-87E79E60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6254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262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2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26254"/>
  </w:style>
  <w:style w:type="table" w:styleId="Tabela-Siatka">
    <w:name w:val="Table Grid"/>
    <w:basedOn w:val="Standardowy"/>
    <w:uiPriority w:val="59"/>
    <w:rsid w:val="000262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0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C6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0C6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C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5C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C9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C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C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C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WSFP Ignatianum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Bogacka</dc:creator>
  <cp:lastModifiedBy>Anna Kowalska</cp:lastModifiedBy>
  <cp:revision>3</cp:revision>
  <cp:lastPrinted>2017-09-01T12:36:00Z</cp:lastPrinted>
  <dcterms:created xsi:type="dcterms:W3CDTF">2017-09-01T11:37:00Z</dcterms:created>
  <dcterms:modified xsi:type="dcterms:W3CDTF">2017-09-01T12:36:00Z</dcterms:modified>
</cp:coreProperties>
</file>